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F1" w:rsidRDefault="00D927AB" w:rsidP="00D927AB">
      <w:pPr>
        <w:jc w:val="center"/>
        <w:rPr>
          <w:rFonts w:ascii="华文中宋" w:eastAsia="华文中宋" w:hAnsi="华文中宋"/>
          <w:sz w:val="32"/>
          <w:szCs w:val="32"/>
        </w:rPr>
      </w:pPr>
      <w:r w:rsidRPr="00E16DF1">
        <w:rPr>
          <w:rFonts w:ascii="华文中宋" w:eastAsia="华文中宋" w:hAnsi="华文中宋" w:hint="eastAsia"/>
          <w:sz w:val="32"/>
          <w:szCs w:val="32"/>
        </w:rPr>
        <w:t>南通师范高等专科学校</w:t>
      </w:r>
      <w:r w:rsidRPr="00E16DF1">
        <w:rPr>
          <w:rFonts w:ascii="华文中宋" w:eastAsia="华文中宋" w:hAnsi="华文中宋"/>
          <w:sz w:val="32"/>
          <w:szCs w:val="32"/>
        </w:rPr>
        <w:t>研究项目（</w:t>
      </w:r>
      <w:r w:rsidRPr="00E16DF1">
        <w:rPr>
          <w:rFonts w:ascii="华文中宋" w:eastAsia="华文中宋" w:hAnsi="华文中宋" w:hint="eastAsia"/>
          <w:sz w:val="32"/>
          <w:szCs w:val="32"/>
        </w:rPr>
        <w:t>课题</w:t>
      </w:r>
      <w:r w:rsidRPr="00E16DF1">
        <w:rPr>
          <w:rFonts w:ascii="华文中宋" w:eastAsia="华文中宋" w:hAnsi="华文中宋"/>
          <w:sz w:val="32"/>
          <w:szCs w:val="32"/>
        </w:rPr>
        <w:t>）</w:t>
      </w:r>
    </w:p>
    <w:p w:rsidR="00D927AB" w:rsidRDefault="00D927AB" w:rsidP="00D927AB">
      <w:pPr>
        <w:jc w:val="center"/>
        <w:rPr>
          <w:rFonts w:ascii="华文中宋" w:eastAsia="华文中宋" w:hAnsi="华文中宋"/>
          <w:sz w:val="32"/>
          <w:szCs w:val="32"/>
        </w:rPr>
      </w:pPr>
      <w:r w:rsidRPr="00E16DF1">
        <w:rPr>
          <w:rFonts w:ascii="华文中宋" w:eastAsia="华文中宋" w:hAnsi="华文中宋" w:hint="eastAsia"/>
          <w:sz w:val="32"/>
          <w:szCs w:val="32"/>
        </w:rPr>
        <w:t>延期结项</w:t>
      </w:r>
      <w:r w:rsidRPr="00E16DF1">
        <w:rPr>
          <w:rFonts w:ascii="华文中宋" w:eastAsia="华文中宋" w:hAnsi="华文中宋"/>
          <w:sz w:val="32"/>
          <w:szCs w:val="32"/>
        </w:rPr>
        <w:t>申请书</w:t>
      </w:r>
    </w:p>
    <w:p w:rsidR="00E16DF1" w:rsidRPr="00E16DF1" w:rsidRDefault="00E16DF1" w:rsidP="00D927AB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59"/>
        <w:gridCol w:w="1880"/>
        <w:gridCol w:w="1985"/>
        <w:gridCol w:w="2772"/>
      </w:tblGrid>
      <w:tr w:rsidR="00D927AB" w:rsidTr="00C81E37">
        <w:tc>
          <w:tcPr>
            <w:tcW w:w="1659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637" w:type="dxa"/>
            <w:gridSpan w:val="3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</w:tr>
      <w:tr w:rsidR="00D927AB" w:rsidTr="00D927AB">
        <w:tc>
          <w:tcPr>
            <w:tcW w:w="1659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1880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27AB" w:rsidRPr="00D927AB" w:rsidRDefault="00D927AB" w:rsidP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772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</w:tr>
      <w:tr w:rsidR="00D927AB" w:rsidTr="00D927AB">
        <w:tc>
          <w:tcPr>
            <w:tcW w:w="1659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  <w:r w:rsidRPr="00D927AB">
              <w:rPr>
                <w:rFonts w:hint="eastAsia"/>
                <w:sz w:val="28"/>
                <w:szCs w:val="28"/>
              </w:rPr>
              <w:t>起止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880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>延期</w:t>
            </w:r>
            <w:ins w:id="0" w:author="User" w:date="2019-10-23T10:14:00Z">
              <w:r w:rsidR="003113EF">
                <w:rPr>
                  <w:rFonts w:hint="eastAsia"/>
                  <w:sz w:val="28"/>
                  <w:szCs w:val="28"/>
                </w:rPr>
                <w:t>结项</w:t>
              </w:r>
            </w:ins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772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</w:tr>
      <w:tr w:rsidR="00D927AB" w:rsidTr="00D927AB">
        <w:tc>
          <w:tcPr>
            <w:tcW w:w="1659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880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772" w:type="dxa"/>
          </w:tcPr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</w:tr>
      <w:tr w:rsidR="00D927AB" w:rsidTr="00437423">
        <w:tc>
          <w:tcPr>
            <w:tcW w:w="8296" w:type="dxa"/>
            <w:gridSpan w:val="4"/>
          </w:tcPr>
          <w:p w:rsidR="00D927AB" w:rsidRPr="00D927AB" w:rsidRDefault="00E210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 w:rsidR="00D927AB" w:rsidRPr="00D927AB">
              <w:rPr>
                <w:rFonts w:hint="eastAsia"/>
                <w:sz w:val="28"/>
                <w:szCs w:val="28"/>
              </w:rPr>
              <w:t>预期</w:t>
            </w:r>
            <w:r w:rsidR="00D927AB" w:rsidRPr="00D927AB">
              <w:rPr>
                <w:sz w:val="28"/>
                <w:szCs w:val="28"/>
              </w:rPr>
              <w:t>成果及阶段成果</w:t>
            </w:r>
          </w:p>
        </w:tc>
      </w:tr>
      <w:tr w:rsidR="00D927AB" w:rsidTr="0030438D">
        <w:tc>
          <w:tcPr>
            <w:tcW w:w="8296" w:type="dxa"/>
            <w:gridSpan w:val="4"/>
          </w:tcPr>
          <w:p w:rsidR="00D927AB" w:rsidRDefault="00D927AB">
            <w:pPr>
              <w:rPr>
                <w:sz w:val="28"/>
                <w:szCs w:val="28"/>
              </w:rPr>
            </w:pPr>
          </w:p>
          <w:p w:rsidR="00D927AB" w:rsidRDefault="00D927AB">
            <w:pPr>
              <w:rPr>
                <w:sz w:val="28"/>
                <w:szCs w:val="28"/>
              </w:rPr>
            </w:pPr>
          </w:p>
          <w:p w:rsidR="00E16DF1" w:rsidRDefault="00E16DF1">
            <w:pPr>
              <w:rPr>
                <w:sz w:val="28"/>
                <w:szCs w:val="28"/>
              </w:rPr>
            </w:pPr>
          </w:p>
          <w:p w:rsidR="00D927AB" w:rsidRPr="00D927AB" w:rsidRDefault="00D927AB">
            <w:pPr>
              <w:rPr>
                <w:sz w:val="28"/>
                <w:szCs w:val="28"/>
              </w:rPr>
            </w:pPr>
          </w:p>
        </w:tc>
      </w:tr>
      <w:tr w:rsidR="00D927AB" w:rsidTr="00F005DF">
        <w:tc>
          <w:tcPr>
            <w:tcW w:w="8296" w:type="dxa"/>
            <w:gridSpan w:val="4"/>
          </w:tcPr>
          <w:p w:rsidR="00D927AB" w:rsidRPr="00D927AB" w:rsidRDefault="00D927AB" w:rsidP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延期</w:t>
            </w:r>
            <w:r w:rsidRPr="00D927AB">
              <w:rPr>
                <w:sz w:val="28"/>
                <w:szCs w:val="28"/>
              </w:rPr>
              <w:t>原因</w:t>
            </w:r>
          </w:p>
        </w:tc>
      </w:tr>
      <w:tr w:rsidR="00D927AB" w:rsidTr="00F805CC">
        <w:tc>
          <w:tcPr>
            <w:tcW w:w="8296" w:type="dxa"/>
            <w:gridSpan w:val="4"/>
          </w:tcPr>
          <w:p w:rsidR="00D927AB" w:rsidRDefault="00D927AB">
            <w:pPr>
              <w:rPr>
                <w:sz w:val="28"/>
                <w:szCs w:val="28"/>
              </w:rPr>
            </w:pPr>
          </w:p>
          <w:p w:rsidR="00E16DF1" w:rsidRDefault="00E16DF1">
            <w:pPr>
              <w:rPr>
                <w:sz w:val="28"/>
                <w:szCs w:val="28"/>
              </w:rPr>
            </w:pPr>
          </w:p>
          <w:p w:rsidR="00D927AB" w:rsidRDefault="00D927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DD6377"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项目负责人</w:t>
            </w:r>
            <w:r>
              <w:rPr>
                <w:sz w:val="28"/>
                <w:szCs w:val="28"/>
              </w:rPr>
              <w:t>签字</w:t>
            </w:r>
          </w:p>
          <w:p w:rsidR="00D927AB" w:rsidRPr="00D927AB" w:rsidRDefault="00E16DF1" w:rsidP="00E16DF1">
            <w:pPr>
              <w:wordWrap w:val="0"/>
              <w:ind w:right="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927AB" w:rsidTr="000A47AD">
        <w:tc>
          <w:tcPr>
            <w:tcW w:w="8296" w:type="dxa"/>
            <w:gridSpan w:val="4"/>
          </w:tcPr>
          <w:p w:rsidR="00D927AB" w:rsidRPr="00D927AB" w:rsidRDefault="00D927AB">
            <w:pPr>
              <w:rPr>
                <w:sz w:val="28"/>
                <w:szCs w:val="28"/>
              </w:rPr>
            </w:pPr>
            <w:r w:rsidRPr="00D927AB">
              <w:rPr>
                <w:rFonts w:hint="eastAsia"/>
                <w:sz w:val="28"/>
                <w:szCs w:val="28"/>
              </w:rPr>
              <w:t>管理部门</w:t>
            </w:r>
            <w:r w:rsidRPr="00D927AB">
              <w:rPr>
                <w:sz w:val="28"/>
                <w:szCs w:val="28"/>
              </w:rPr>
              <w:t>审核意见</w:t>
            </w:r>
          </w:p>
        </w:tc>
      </w:tr>
      <w:tr w:rsidR="00D927AB" w:rsidTr="008235F8">
        <w:tc>
          <w:tcPr>
            <w:tcW w:w="8296" w:type="dxa"/>
            <w:gridSpan w:val="4"/>
          </w:tcPr>
          <w:p w:rsidR="00D927AB" w:rsidRDefault="00D927AB"/>
          <w:p w:rsidR="00D927AB" w:rsidRDefault="00D927AB"/>
          <w:p w:rsidR="00D927AB" w:rsidRDefault="00D927AB"/>
          <w:p w:rsidR="00E16DF1" w:rsidRPr="00E16DF1" w:rsidRDefault="00DD6377" w:rsidP="00DD6377">
            <w:pPr>
              <w:ind w:firstLineChars="350" w:firstLine="9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</w:t>
            </w:r>
            <w:r w:rsidR="00E16DF1" w:rsidRPr="00E16DF1">
              <w:rPr>
                <w:rFonts w:hint="eastAsia"/>
                <w:sz w:val="28"/>
                <w:szCs w:val="28"/>
              </w:rPr>
              <w:t>负责人签字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D927AB" w:rsidRDefault="00E16DF1" w:rsidP="00E16DF1">
            <w:r w:rsidRPr="00E16DF1">
              <w:rPr>
                <w:rFonts w:hint="eastAsia"/>
                <w:sz w:val="28"/>
                <w:szCs w:val="28"/>
              </w:rPr>
              <w:lastRenderedPageBreak/>
              <w:t xml:space="preserve">                               </w:t>
            </w:r>
            <w:r w:rsidR="00DD6377">
              <w:rPr>
                <w:sz w:val="28"/>
                <w:szCs w:val="28"/>
              </w:rPr>
              <w:t xml:space="preserve">       </w:t>
            </w:r>
            <w:r w:rsidRPr="00E16DF1">
              <w:rPr>
                <w:rFonts w:hint="eastAsia"/>
                <w:sz w:val="28"/>
                <w:szCs w:val="28"/>
              </w:rPr>
              <w:t>年</w:t>
            </w:r>
            <w:r w:rsidRPr="00E16DF1">
              <w:rPr>
                <w:rFonts w:hint="eastAsia"/>
                <w:sz w:val="28"/>
                <w:szCs w:val="28"/>
              </w:rPr>
              <w:t xml:space="preserve">  </w:t>
            </w:r>
            <w:r w:rsidRPr="00E16DF1">
              <w:rPr>
                <w:rFonts w:hint="eastAsia"/>
                <w:sz w:val="28"/>
                <w:szCs w:val="28"/>
              </w:rPr>
              <w:t>月</w:t>
            </w:r>
            <w:r w:rsidRPr="00E16DF1">
              <w:rPr>
                <w:rFonts w:hint="eastAsia"/>
                <w:sz w:val="28"/>
                <w:szCs w:val="28"/>
              </w:rPr>
              <w:t xml:space="preserve">  </w:t>
            </w:r>
            <w:r w:rsidRPr="00E16DF1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B5D13" w:rsidRDefault="003E3EAC">
      <w:r w:rsidRPr="003E3EAC">
        <w:rPr>
          <w:rFonts w:hint="eastAsia"/>
        </w:rPr>
        <w:lastRenderedPageBreak/>
        <w:t>说明：本表一式</w:t>
      </w:r>
      <w:r w:rsidRPr="003E3EAC">
        <w:rPr>
          <w:rFonts w:hint="eastAsia"/>
        </w:rPr>
        <w:t>3</w:t>
      </w:r>
      <w:r w:rsidRPr="003E3EAC">
        <w:rPr>
          <w:rFonts w:hint="eastAsia"/>
        </w:rPr>
        <w:t>份，相关部门审批后，申请人、科技产业处、课题主管单位各留</w:t>
      </w:r>
      <w:r w:rsidRPr="003E3EAC">
        <w:rPr>
          <w:rFonts w:hint="eastAsia"/>
        </w:rPr>
        <w:t>1</w:t>
      </w:r>
      <w:r w:rsidRPr="003E3EAC">
        <w:rPr>
          <w:rFonts w:hint="eastAsia"/>
        </w:rPr>
        <w:t>份。</w:t>
      </w:r>
      <w:bookmarkStart w:id="1" w:name="_GoBack"/>
      <w:bookmarkEnd w:id="1"/>
    </w:p>
    <w:sectPr w:rsidR="007B5D13" w:rsidSect="001A2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89" w:rsidRDefault="00476589" w:rsidP="00DD6377">
      <w:r>
        <w:separator/>
      </w:r>
    </w:p>
  </w:endnote>
  <w:endnote w:type="continuationSeparator" w:id="0">
    <w:p w:rsidR="00476589" w:rsidRDefault="00476589" w:rsidP="00DD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89" w:rsidRDefault="00476589" w:rsidP="00DD6377">
      <w:r>
        <w:separator/>
      </w:r>
    </w:p>
  </w:footnote>
  <w:footnote w:type="continuationSeparator" w:id="0">
    <w:p w:rsidR="00476589" w:rsidRDefault="00476589" w:rsidP="00DD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2D3"/>
    <w:rsid w:val="001A264B"/>
    <w:rsid w:val="003113EF"/>
    <w:rsid w:val="003E3EAC"/>
    <w:rsid w:val="00446711"/>
    <w:rsid w:val="00476589"/>
    <w:rsid w:val="007B5D13"/>
    <w:rsid w:val="008042D3"/>
    <w:rsid w:val="00BE6718"/>
    <w:rsid w:val="00D927AB"/>
    <w:rsid w:val="00DD6377"/>
    <w:rsid w:val="00E16DF1"/>
    <w:rsid w:val="00E2108C"/>
    <w:rsid w:val="00E43C3A"/>
    <w:rsid w:val="00FB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D6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63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6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63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2019-10-22T11:26:00Z</dcterms:created>
  <dcterms:modified xsi:type="dcterms:W3CDTF">2019-10-23T02:15:00Z</dcterms:modified>
</cp:coreProperties>
</file>